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68E3F" w14:textId="77777777" w:rsidR="00F85A1B" w:rsidRPr="0026296C" w:rsidRDefault="00F85A1B" w:rsidP="00F85A1B">
      <w:pPr>
        <w:spacing w:after="0" w:line="240" w:lineRule="auto"/>
        <w:jc w:val="center"/>
        <w:rPr>
          <w:rFonts w:ascii="Times New Roman" w:hAnsi="Times New Roman" w:cs="Times New Roman"/>
          <w:b/>
          <w:bCs/>
          <w:color w:val="0D0D0D"/>
          <w:sz w:val="28"/>
          <w:szCs w:val="28"/>
          <w:shd w:val="clear" w:color="auto" w:fill="FFFFFF"/>
        </w:rPr>
      </w:pPr>
      <w:r w:rsidRPr="0026296C">
        <w:rPr>
          <w:rFonts w:ascii="Times New Roman" w:hAnsi="Times New Roman" w:cs="Times New Roman"/>
          <w:b/>
          <w:bCs/>
          <w:color w:val="0D0D0D"/>
          <w:sz w:val="28"/>
          <w:szCs w:val="28"/>
          <w:shd w:val="clear" w:color="auto" w:fill="FFFFFF"/>
        </w:rPr>
        <w:t>Synergistic Microbial Solutions for Sustainable Agriculture</w:t>
      </w:r>
    </w:p>
    <w:p w14:paraId="42BC0BEF" w14:textId="77777777" w:rsidR="0026296C" w:rsidRPr="0026296C" w:rsidRDefault="0026296C" w:rsidP="00F85A1B">
      <w:pPr>
        <w:spacing w:after="0" w:line="240" w:lineRule="auto"/>
        <w:jc w:val="center"/>
        <w:rPr>
          <w:rFonts w:ascii="Times New Roman" w:hAnsi="Times New Roman" w:cs="Times New Roman"/>
          <w:color w:val="0D0D0D"/>
          <w:sz w:val="24"/>
          <w:szCs w:val="24"/>
          <w:shd w:val="clear" w:color="auto" w:fill="FFFFFF"/>
        </w:rPr>
      </w:pPr>
    </w:p>
    <w:p w14:paraId="14AB7404" w14:textId="5820088F" w:rsidR="0026296C" w:rsidRPr="0065478E" w:rsidRDefault="0026296C" w:rsidP="0026296C">
      <w:pPr>
        <w:shd w:val="clear" w:color="auto" w:fill="FFFFFF"/>
        <w:jc w:val="center"/>
        <w:rPr>
          <w:rFonts w:ascii="Times New Roman" w:eastAsia="Times New Roman" w:hAnsi="Times New Roman" w:cs="Times New Roman"/>
          <w:color w:val="222222"/>
          <w:vertAlign w:val="superscript"/>
        </w:rPr>
      </w:pPr>
      <w:r>
        <w:rPr>
          <w:rFonts w:ascii="Times New Roman" w:eastAsia="Times New Roman" w:hAnsi="Times New Roman" w:cs="Times New Roman"/>
          <w:color w:val="222222"/>
        </w:rPr>
        <w:t>Navdeep Kaur</w:t>
      </w:r>
      <w:r w:rsidRPr="0065478E">
        <w:rPr>
          <w:rFonts w:ascii="Times New Roman" w:eastAsia="Times New Roman" w:hAnsi="Times New Roman" w:cs="Times New Roman"/>
          <w:color w:val="222222"/>
          <w:vertAlign w:val="superscript"/>
        </w:rPr>
        <w:t>1</w:t>
      </w:r>
      <w:r w:rsidRPr="0065478E">
        <w:rPr>
          <w:rFonts w:ascii="Times New Roman" w:eastAsia="Times New Roman" w:hAnsi="Times New Roman" w:cs="Times New Roman"/>
          <w:color w:val="222222"/>
        </w:rPr>
        <w:t>, Tanvi Govil</w:t>
      </w:r>
      <w:r w:rsidRPr="0065478E">
        <w:rPr>
          <w:rFonts w:ascii="Times New Roman" w:eastAsia="Times New Roman" w:hAnsi="Times New Roman" w:cs="Times New Roman"/>
          <w:color w:val="222222"/>
          <w:vertAlign w:val="superscript"/>
        </w:rPr>
        <w:t>1</w:t>
      </w:r>
      <w:r w:rsidRPr="0065478E">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Prasoon K. Diwakar</w:t>
      </w:r>
      <w:r w:rsidRPr="0026296C">
        <w:rPr>
          <w:rFonts w:ascii="Times New Roman" w:eastAsia="Times New Roman" w:hAnsi="Times New Roman" w:cs="Times New Roman"/>
          <w:color w:val="222222"/>
          <w:vertAlign w:val="superscript"/>
        </w:rPr>
        <w:t>2</w:t>
      </w:r>
      <w:r>
        <w:rPr>
          <w:rFonts w:ascii="Times New Roman" w:eastAsia="Times New Roman" w:hAnsi="Times New Roman" w:cs="Times New Roman"/>
          <w:color w:val="222222"/>
        </w:rPr>
        <w:t xml:space="preserve">, </w:t>
      </w:r>
      <w:r w:rsidRPr="0065478E">
        <w:rPr>
          <w:rFonts w:ascii="Times New Roman" w:eastAsia="Times New Roman" w:hAnsi="Times New Roman" w:cs="Times New Roman"/>
          <w:color w:val="222222"/>
        </w:rPr>
        <w:t>and Rajesh K. Sani</w:t>
      </w:r>
      <w:r w:rsidRPr="0065478E">
        <w:rPr>
          <w:rFonts w:ascii="Times New Roman" w:eastAsia="Times New Roman" w:hAnsi="Times New Roman" w:cs="Times New Roman"/>
          <w:color w:val="222222"/>
          <w:vertAlign w:val="superscript"/>
        </w:rPr>
        <w:t>1,</w:t>
      </w:r>
      <w:r>
        <w:rPr>
          <w:rFonts w:ascii="Times New Roman" w:eastAsia="Times New Roman" w:hAnsi="Times New Roman" w:cs="Times New Roman"/>
          <w:color w:val="222222"/>
          <w:vertAlign w:val="superscript"/>
        </w:rPr>
        <w:t>3</w:t>
      </w:r>
      <w:r>
        <w:rPr>
          <w:rFonts w:ascii="Times New Roman" w:eastAsia="Times New Roman" w:hAnsi="Times New Roman" w:cs="Times New Roman"/>
          <w:color w:val="222222"/>
        </w:rPr>
        <w:t xml:space="preserve"> </w:t>
      </w:r>
    </w:p>
    <w:p w14:paraId="108E83D0" w14:textId="42640601" w:rsidR="0026296C" w:rsidRDefault="00CF3AD4" w:rsidP="0026296C">
      <w:pPr>
        <w:shd w:val="clear" w:color="auto" w:fill="FFFFFF"/>
        <w:spacing w:after="0"/>
        <w:jc w:val="both"/>
        <w:rPr>
          <w:rFonts w:ascii="Times New Roman" w:eastAsia="Times New Roman" w:hAnsi="Times New Roman" w:cs="Times New Roman"/>
          <w:color w:val="222222"/>
        </w:rPr>
      </w:pPr>
      <w:ins w:id="0" w:author="Kaur, Navdeep - SDSMT Student" w:date="2024-04-15T08:41:00Z" w16du:dateUtc="2024-04-15T14:41:00Z">
        <w:r>
          <w:rPr>
            <w:rFonts w:ascii="Times New Roman" w:eastAsia="Times New Roman" w:hAnsi="Times New Roman" w:cs="Times New Roman"/>
            <w:vertAlign w:val="superscript"/>
          </w:rPr>
          <w:t>1</w:t>
        </w:r>
      </w:ins>
      <w:del w:id="1" w:author="Kaur, Navdeep - SDSMT Student" w:date="2024-04-15T08:35:00Z" w16du:dateUtc="2024-04-15T14:35:00Z">
        <w:r w:rsidR="0026296C" w:rsidRPr="00C727C4" w:rsidDel="00C727C4">
          <w:rPr>
            <w:rFonts w:ascii="Times New Roman" w:eastAsia="Times New Roman" w:hAnsi="Times New Roman" w:cs="Times New Roman"/>
            <w:vertAlign w:val="superscript"/>
            <w:rPrChange w:id="2" w:author="Kaur, Navdeep - SDSMT Student" w:date="2024-04-15T08:35:00Z" w16du:dateUtc="2024-04-15T14:35:00Z">
              <w:rPr>
                <w:rFonts w:ascii="Times New Roman" w:eastAsia="Times New Roman" w:hAnsi="Times New Roman" w:cs="Times New Roman"/>
                <w:color w:val="222222"/>
                <w:vertAlign w:val="superscript"/>
              </w:rPr>
            </w:rPrChange>
          </w:rPr>
          <w:delText>1</w:delText>
        </w:r>
      </w:del>
      <w:del w:id="3" w:author="Sani, Rajesh K." w:date="2024-04-14T17:55:00Z">
        <w:r w:rsidR="0026296C" w:rsidRPr="0065478E" w:rsidDel="008A313D">
          <w:rPr>
            <w:rFonts w:ascii="Times New Roman" w:eastAsia="Times New Roman" w:hAnsi="Times New Roman" w:cs="Times New Roman"/>
            <w:color w:val="222222"/>
          </w:rPr>
          <w:delText xml:space="preserve"> </w:delText>
        </w:r>
      </w:del>
      <w:r w:rsidR="0026296C">
        <w:rPr>
          <w:rFonts w:ascii="Times New Roman" w:eastAsia="Times New Roman" w:hAnsi="Times New Roman" w:cs="Times New Roman"/>
          <w:color w:val="222222"/>
        </w:rPr>
        <w:t xml:space="preserve">Karen M. Swindler </w:t>
      </w:r>
      <w:r w:rsidR="0026296C" w:rsidRPr="0065478E">
        <w:rPr>
          <w:rFonts w:ascii="Times New Roman" w:eastAsia="Times New Roman" w:hAnsi="Times New Roman" w:cs="Times New Roman"/>
          <w:color w:val="222222"/>
        </w:rPr>
        <w:t>Department of Chemical and Biological Engineering, South Dakota Mines, Rapid City, SD, USA</w:t>
      </w:r>
    </w:p>
    <w:p w14:paraId="68E2FB52" w14:textId="66BE79F1" w:rsidR="0026296C" w:rsidRDefault="0026296C" w:rsidP="0026296C">
      <w:pPr>
        <w:shd w:val="clear" w:color="auto" w:fill="FFFFFF"/>
        <w:spacing w:after="0"/>
        <w:jc w:val="both"/>
        <w:rPr>
          <w:rFonts w:ascii="Times New Roman" w:eastAsia="Times New Roman" w:hAnsi="Times New Roman" w:cs="Times New Roman"/>
          <w:color w:val="222222"/>
        </w:rPr>
      </w:pPr>
      <w:r w:rsidRPr="0026296C">
        <w:rPr>
          <w:rFonts w:ascii="Times New Roman" w:eastAsia="Times New Roman" w:hAnsi="Times New Roman" w:cs="Times New Roman"/>
          <w:color w:val="222222"/>
          <w:vertAlign w:val="superscript"/>
        </w:rPr>
        <w:t>2</w:t>
      </w:r>
      <w:r>
        <w:rPr>
          <w:rFonts w:ascii="Times New Roman" w:eastAsia="Times New Roman" w:hAnsi="Times New Roman" w:cs="Times New Roman"/>
          <w:color w:val="222222"/>
        </w:rPr>
        <w:t xml:space="preserve">Department of Mechanical Engineering, </w:t>
      </w:r>
      <w:r w:rsidRPr="0065478E">
        <w:rPr>
          <w:rFonts w:ascii="Times New Roman" w:eastAsia="Times New Roman" w:hAnsi="Times New Roman" w:cs="Times New Roman"/>
          <w:color w:val="222222"/>
        </w:rPr>
        <w:t>South Dakota Mines, Rapid City, SD, USA</w:t>
      </w:r>
    </w:p>
    <w:p w14:paraId="46638B8B" w14:textId="53402CE8" w:rsidR="0026296C" w:rsidRDefault="0026296C" w:rsidP="0026296C">
      <w:pPr>
        <w:shd w:val="clear" w:color="auto" w:fill="FFFFFF"/>
        <w:spacing w:after="0"/>
        <w:jc w:val="both"/>
        <w:rPr>
          <w:rFonts w:ascii="Times New Roman" w:eastAsia="Times New Roman" w:hAnsi="Times New Roman" w:cs="Times New Roman"/>
          <w:color w:val="222222"/>
        </w:rPr>
      </w:pPr>
      <w:r>
        <w:rPr>
          <w:rFonts w:ascii="Times New Roman" w:eastAsia="Times New Roman" w:hAnsi="Times New Roman" w:cs="Times New Roman"/>
          <w:color w:val="222222"/>
          <w:vertAlign w:val="superscript"/>
        </w:rPr>
        <w:t>3</w:t>
      </w:r>
      <w:r w:rsidRPr="00CA4822">
        <w:rPr>
          <w:rFonts w:ascii="Times New Roman" w:eastAsia="Times New Roman" w:hAnsi="Times New Roman" w:cs="Times New Roman"/>
          <w:color w:val="222222"/>
          <w:vertAlign w:val="superscript"/>
        </w:rPr>
        <w:t xml:space="preserve"> </w:t>
      </w:r>
      <w:r>
        <w:rPr>
          <w:rFonts w:ascii="Times New Roman" w:eastAsia="Times New Roman" w:hAnsi="Times New Roman" w:cs="Times New Roman"/>
          <w:color w:val="222222"/>
        </w:rPr>
        <w:t xml:space="preserve">Department of Chemistry, Biology, and Health Sciences, </w:t>
      </w:r>
      <w:r w:rsidRPr="0065478E">
        <w:rPr>
          <w:rFonts w:ascii="Times New Roman" w:eastAsia="Times New Roman" w:hAnsi="Times New Roman" w:cs="Times New Roman"/>
          <w:color w:val="222222"/>
        </w:rPr>
        <w:t>South Dakota Mines, Rapid City, SD, USA</w:t>
      </w:r>
    </w:p>
    <w:p w14:paraId="5613CF12" w14:textId="77777777" w:rsidR="00813D3A" w:rsidRPr="0026296C" w:rsidRDefault="00813D3A" w:rsidP="00F2060F">
      <w:pPr>
        <w:spacing w:after="0" w:line="240" w:lineRule="auto"/>
        <w:rPr>
          <w:rFonts w:ascii="Times New Roman" w:hAnsi="Times New Roman" w:cs="Times New Roman"/>
          <w:sz w:val="24"/>
          <w:szCs w:val="24"/>
        </w:rPr>
      </w:pPr>
    </w:p>
    <w:p w14:paraId="67901F63" w14:textId="5BD60EB6" w:rsidR="00813D3A" w:rsidRPr="0026296C" w:rsidRDefault="00813D3A" w:rsidP="00F2060F">
      <w:pPr>
        <w:spacing w:after="0" w:line="240" w:lineRule="auto"/>
        <w:rPr>
          <w:rFonts w:ascii="Times New Roman" w:hAnsi="Times New Roman" w:cs="Times New Roman"/>
          <w:b/>
          <w:bCs/>
          <w:sz w:val="24"/>
          <w:szCs w:val="24"/>
        </w:rPr>
      </w:pPr>
      <w:r w:rsidRPr="0026296C">
        <w:rPr>
          <w:rFonts w:ascii="Times New Roman" w:hAnsi="Times New Roman" w:cs="Times New Roman"/>
          <w:b/>
          <w:bCs/>
          <w:sz w:val="24"/>
          <w:szCs w:val="24"/>
        </w:rPr>
        <w:t>ABSTRACT</w:t>
      </w:r>
    </w:p>
    <w:p w14:paraId="5231524C" w14:textId="77777777" w:rsidR="007D6660" w:rsidRPr="0026296C" w:rsidRDefault="007D6660" w:rsidP="00F2060F">
      <w:pPr>
        <w:spacing w:after="0" w:line="240" w:lineRule="auto"/>
        <w:rPr>
          <w:rFonts w:ascii="Times New Roman" w:hAnsi="Times New Roman" w:cs="Times New Roman"/>
          <w:b/>
          <w:bCs/>
          <w:sz w:val="24"/>
          <w:szCs w:val="24"/>
        </w:rPr>
      </w:pPr>
    </w:p>
    <w:p w14:paraId="07DD20A1" w14:textId="24CFF8A6" w:rsidR="00B721B4" w:rsidRPr="0026296C" w:rsidRDefault="00B721B4" w:rsidP="007D6660">
      <w:pPr>
        <w:spacing w:after="0" w:line="276" w:lineRule="auto"/>
        <w:jc w:val="both"/>
        <w:rPr>
          <w:rFonts w:ascii="Times New Roman" w:hAnsi="Times New Roman" w:cs="Times New Roman"/>
          <w:color w:val="000000" w:themeColor="text1"/>
          <w:sz w:val="24"/>
          <w:szCs w:val="24"/>
          <w:shd w:val="clear" w:color="auto" w:fill="FFFFFF"/>
        </w:rPr>
      </w:pPr>
      <w:r w:rsidRPr="0026296C">
        <w:rPr>
          <w:rFonts w:ascii="Times New Roman" w:hAnsi="Times New Roman" w:cs="Times New Roman"/>
          <w:color w:val="000000" w:themeColor="text1"/>
          <w:sz w:val="24"/>
          <w:szCs w:val="24"/>
          <w:shd w:val="clear" w:color="auto" w:fill="FFFFFF"/>
        </w:rPr>
        <w:t xml:space="preserve">Global nutrient demand, economic pressures, and declining crop prices drive fertilizer demand, necessitating sustainable solutions to safeguard soil, crop, and environmental health. To address these concerns, we aim to develop a </w:t>
      </w:r>
      <w:r w:rsidR="007D6660" w:rsidRPr="0026296C">
        <w:rPr>
          <w:rFonts w:ascii="Times New Roman" w:hAnsi="Times New Roman" w:cs="Times New Roman"/>
          <w:color w:val="000000" w:themeColor="text1"/>
          <w:sz w:val="24"/>
          <w:szCs w:val="24"/>
          <w:shd w:val="clear" w:color="auto" w:fill="FFFFFF"/>
        </w:rPr>
        <w:t>microbial-based bio-</w:t>
      </w:r>
      <w:r w:rsidRPr="0026296C">
        <w:rPr>
          <w:rFonts w:ascii="Times New Roman" w:hAnsi="Times New Roman" w:cs="Times New Roman"/>
          <w:color w:val="000000" w:themeColor="text1"/>
          <w:sz w:val="24"/>
          <w:szCs w:val="24"/>
          <w:shd w:val="clear" w:color="auto" w:fill="FFFFFF"/>
        </w:rPr>
        <w:t xml:space="preserve">fertilizer </w:t>
      </w:r>
      <w:r w:rsidR="007D6660" w:rsidRPr="0026296C">
        <w:rPr>
          <w:rFonts w:ascii="Times New Roman" w:hAnsi="Times New Roman" w:cs="Times New Roman"/>
          <w:color w:val="000000" w:themeColor="text1"/>
          <w:sz w:val="24"/>
          <w:szCs w:val="24"/>
          <w:shd w:val="clear" w:color="auto" w:fill="FFFFFF"/>
        </w:rPr>
        <w:t>for the agricultural industry</w:t>
      </w:r>
      <w:r w:rsidRPr="0026296C">
        <w:rPr>
          <w:rFonts w:ascii="Times New Roman" w:hAnsi="Times New Roman" w:cs="Times New Roman"/>
          <w:color w:val="000000" w:themeColor="text1"/>
          <w:sz w:val="24"/>
          <w:szCs w:val="24"/>
          <w:shd w:val="clear" w:color="auto" w:fill="FFFFFF"/>
        </w:rPr>
        <w:t xml:space="preserve">, mitigating chemical fertilizer's environmental and socio-economic impacts. </w:t>
      </w:r>
      <w:r w:rsidR="007D6660" w:rsidRPr="0026296C">
        <w:rPr>
          <w:rFonts w:ascii="Times New Roman" w:hAnsi="Times New Roman" w:cs="Times New Roman"/>
          <w:color w:val="000000" w:themeColor="text1"/>
          <w:sz w:val="24"/>
          <w:szCs w:val="24"/>
          <w:shd w:val="clear" w:color="auto" w:fill="FFFFFF"/>
        </w:rPr>
        <w:t xml:space="preserve">The objective of the research is to bio-assemble synergistic interactions between microbial communities with complementary metabolic capabilities to replenish essential nutrients in agricultural soils and act as a carbon sink. </w:t>
      </w:r>
      <w:r w:rsidRPr="0026296C">
        <w:rPr>
          <w:rFonts w:ascii="Times New Roman" w:hAnsi="Times New Roman" w:cs="Times New Roman"/>
          <w:color w:val="000000" w:themeColor="text1"/>
          <w:sz w:val="24"/>
          <w:szCs w:val="24"/>
          <w:shd w:val="clear" w:color="auto" w:fill="FFFFFF"/>
        </w:rPr>
        <w:t xml:space="preserve">The </w:t>
      </w:r>
      <w:r w:rsidR="007D6660" w:rsidRPr="0026296C">
        <w:rPr>
          <w:rFonts w:ascii="Times New Roman" w:hAnsi="Times New Roman" w:cs="Times New Roman"/>
          <w:color w:val="000000" w:themeColor="text1"/>
          <w:sz w:val="24"/>
          <w:szCs w:val="24"/>
          <w:shd w:val="clear" w:color="auto" w:fill="FFFFFF"/>
        </w:rPr>
        <w:t>current ongoing work</w:t>
      </w:r>
      <w:r w:rsidRPr="0026296C">
        <w:rPr>
          <w:rFonts w:ascii="Times New Roman" w:hAnsi="Times New Roman" w:cs="Times New Roman"/>
          <w:color w:val="000000" w:themeColor="text1"/>
          <w:sz w:val="24"/>
          <w:szCs w:val="24"/>
          <w:shd w:val="clear" w:color="auto" w:fill="FFFFFF"/>
        </w:rPr>
        <w:t xml:space="preserve"> involves screening microbial populations with nitrogen fixation, carbon fixation, and phosphorus solubilization abilities from the agricultural fields. </w:t>
      </w:r>
      <w:r w:rsidR="007D6660" w:rsidRPr="0026296C">
        <w:rPr>
          <w:rFonts w:ascii="Times New Roman" w:hAnsi="Times New Roman" w:cs="Times New Roman"/>
          <w:color w:val="000000" w:themeColor="text1"/>
          <w:sz w:val="24"/>
          <w:szCs w:val="24"/>
          <w:shd w:val="clear" w:color="auto" w:fill="FFFFFF"/>
        </w:rPr>
        <w:t>After c</w:t>
      </w:r>
      <w:r w:rsidRPr="0026296C">
        <w:rPr>
          <w:rFonts w:ascii="Times New Roman" w:hAnsi="Times New Roman" w:cs="Times New Roman"/>
          <w:color w:val="000000" w:themeColor="text1"/>
          <w:sz w:val="24"/>
          <w:szCs w:val="24"/>
          <w:shd w:val="clear" w:color="auto" w:fill="FFFFFF"/>
        </w:rPr>
        <w:t xml:space="preserve">onfirming </w:t>
      </w:r>
      <w:r w:rsidR="007D6660" w:rsidRPr="0026296C">
        <w:rPr>
          <w:rFonts w:ascii="Times New Roman" w:hAnsi="Times New Roman" w:cs="Times New Roman"/>
          <w:color w:val="000000" w:themeColor="text1"/>
          <w:sz w:val="24"/>
          <w:szCs w:val="24"/>
          <w:shd w:val="clear" w:color="auto" w:fill="FFFFFF"/>
        </w:rPr>
        <w:t xml:space="preserve">the </w:t>
      </w:r>
      <w:r w:rsidRPr="0026296C">
        <w:rPr>
          <w:rFonts w:ascii="Times New Roman" w:hAnsi="Times New Roman" w:cs="Times New Roman"/>
          <w:color w:val="000000" w:themeColor="text1"/>
          <w:sz w:val="24"/>
          <w:szCs w:val="24"/>
          <w:shd w:val="clear" w:color="auto" w:fill="FFFFFF"/>
        </w:rPr>
        <w:t>metabolic capabilities via biochemical assays</w:t>
      </w:r>
      <w:r w:rsidR="007D6660" w:rsidRPr="0026296C">
        <w:rPr>
          <w:rFonts w:ascii="Times New Roman" w:hAnsi="Times New Roman" w:cs="Times New Roman"/>
          <w:color w:val="000000" w:themeColor="text1"/>
          <w:sz w:val="24"/>
          <w:szCs w:val="24"/>
          <w:shd w:val="clear" w:color="auto" w:fill="FFFFFF"/>
        </w:rPr>
        <w:t xml:space="preserve"> of the isolates, compatible</w:t>
      </w:r>
      <w:r w:rsidRPr="0026296C">
        <w:rPr>
          <w:rFonts w:ascii="Times New Roman" w:hAnsi="Times New Roman" w:cs="Times New Roman"/>
          <w:color w:val="000000" w:themeColor="text1"/>
          <w:sz w:val="24"/>
          <w:szCs w:val="24"/>
          <w:shd w:val="clear" w:color="auto" w:fill="FFFFFF"/>
        </w:rPr>
        <w:t xml:space="preserve"> microbial strains </w:t>
      </w:r>
      <w:r w:rsidR="007D6660" w:rsidRPr="0026296C">
        <w:rPr>
          <w:rFonts w:ascii="Times New Roman" w:hAnsi="Times New Roman" w:cs="Times New Roman"/>
          <w:color w:val="000000" w:themeColor="text1"/>
          <w:sz w:val="24"/>
          <w:szCs w:val="24"/>
          <w:shd w:val="clear" w:color="auto" w:fill="FFFFFF"/>
        </w:rPr>
        <w:t xml:space="preserve">will be </w:t>
      </w:r>
      <w:r w:rsidRPr="0026296C">
        <w:rPr>
          <w:rFonts w:ascii="Times New Roman" w:hAnsi="Times New Roman" w:cs="Times New Roman"/>
          <w:color w:val="000000" w:themeColor="text1"/>
          <w:sz w:val="24"/>
          <w:szCs w:val="24"/>
          <w:shd w:val="clear" w:color="auto" w:fill="FFFFFF"/>
        </w:rPr>
        <w:t xml:space="preserve">identified through cross-streaking assays. </w:t>
      </w:r>
      <w:r w:rsidR="007D6660" w:rsidRPr="0026296C">
        <w:rPr>
          <w:rFonts w:ascii="Times New Roman" w:hAnsi="Times New Roman" w:cs="Times New Roman"/>
          <w:color w:val="000000" w:themeColor="text1"/>
          <w:sz w:val="24"/>
          <w:szCs w:val="24"/>
          <w:shd w:val="clear" w:color="auto" w:fill="FFFFFF"/>
        </w:rPr>
        <w:t xml:space="preserve">The next steps in the experiment would involve greenhouse trials to assess the effectiveness of the microbial fertilizer, and monitoring plant growth, soil health, and related ecotoxicity. </w:t>
      </w:r>
      <w:r w:rsidR="00F85A1B" w:rsidRPr="0026296C">
        <w:rPr>
          <w:rFonts w:ascii="Times New Roman" w:hAnsi="Times New Roman" w:cs="Times New Roman"/>
          <w:color w:val="000000" w:themeColor="text1"/>
          <w:sz w:val="24"/>
          <w:szCs w:val="24"/>
          <w:shd w:val="clear" w:color="auto" w:fill="FFFFFF"/>
        </w:rPr>
        <w:t>This work, therefore, holds the potential to improve soil health, increase crop yields, and boost agricultural productivity through microbial fertilizers. Adoption can lead to higher revenues for farmers, stimulate economic activity in rural communities, and create new opportunities for agricultural biotechnology companies, driving innovation and job creation.</w:t>
      </w:r>
    </w:p>
    <w:p w14:paraId="3AC10C4F" w14:textId="77777777" w:rsidR="00B721B4" w:rsidRPr="0026296C" w:rsidRDefault="00B721B4" w:rsidP="008E1E71">
      <w:pPr>
        <w:spacing w:after="0" w:line="240" w:lineRule="auto"/>
        <w:jc w:val="both"/>
        <w:rPr>
          <w:rFonts w:ascii="Times New Roman" w:hAnsi="Times New Roman" w:cs="Times New Roman"/>
          <w:color w:val="000000" w:themeColor="text1"/>
          <w:sz w:val="24"/>
          <w:szCs w:val="24"/>
          <w:shd w:val="clear" w:color="auto" w:fill="FFFFFF"/>
        </w:rPr>
      </w:pPr>
    </w:p>
    <w:p w14:paraId="3C0E1847" w14:textId="1A4E5776" w:rsidR="008E1E71" w:rsidRPr="0026296C" w:rsidRDefault="00F85A1B" w:rsidP="008E1E71">
      <w:pPr>
        <w:rPr>
          <w:rFonts w:ascii="Times New Roman" w:hAnsi="Times New Roman" w:cs="Times New Roman"/>
          <w:sz w:val="24"/>
          <w:szCs w:val="24"/>
        </w:rPr>
      </w:pPr>
      <w:r w:rsidRPr="0026296C">
        <w:rPr>
          <w:rFonts w:ascii="Times New Roman" w:hAnsi="Times New Roman" w:cs="Times New Roman"/>
          <w:sz w:val="24"/>
          <w:szCs w:val="24"/>
        </w:rPr>
        <w:t>Keywords: Agricultural Biotechnology, Microbial Biofertilizers, Soil Health</w:t>
      </w:r>
    </w:p>
    <w:p w14:paraId="4970AA16" w14:textId="77777777" w:rsidR="00A17FD9" w:rsidRPr="0026296C" w:rsidRDefault="00A17FD9" w:rsidP="008E1E71">
      <w:pPr>
        <w:rPr>
          <w:rFonts w:ascii="Times New Roman" w:hAnsi="Times New Roman" w:cs="Times New Roman"/>
          <w:sz w:val="24"/>
          <w:szCs w:val="24"/>
        </w:rPr>
      </w:pPr>
    </w:p>
    <w:p w14:paraId="5B10A4A6" w14:textId="77777777" w:rsidR="00FF3001" w:rsidRPr="0026296C" w:rsidRDefault="00FF3001">
      <w:pPr>
        <w:rPr>
          <w:rFonts w:ascii="Times New Roman" w:hAnsi="Times New Roman" w:cs="Times New Roman"/>
          <w:sz w:val="24"/>
          <w:szCs w:val="24"/>
        </w:rPr>
      </w:pPr>
    </w:p>
    <w:sectPr w:rsidR="00FF3001" w:rsidRPr="00262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ur, Navdeep - SDSMT Student">
    <w15:presenceInfo w15:providerId="AD" w15:userId="S::Navdeep.Kaur@mines.sdsmt.edu::7db83d6e-42c4-4110-8175-5aa1f22f6788"/>
  </w15:person>
  <w15:person w15:author="Sani, Rajesh K.">
    <w15:presenceInfo w15:providerId="AD" w15:userId="S::Rajesh.Sani@sdsmt.edu::450f92e0-59c6-4056-b2e0-5f512ddf3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01"/>
    <w:rsid w:val="00081147"/>
    <w:rsid w:val="000C140F"/>
    <w:rsid w:val="00141A65"/>
    <w:rsid w:val="0026296C"/>
    <w:rsid w:val="002B1A4E"/>
    <w:rsid w:val="003D6D54"/>
    <w:rsid w:val="0041355B"/>
    <w:rsid w:val="00450C81"/>
    <w:rsid w:val="004F0C54"/>
    <w:rsid w:val="006C2E30"/>
    <w:rsid w:val="007D6660"/>
    <w:rsid w:val="007D6D3F"/>
    <w:rsid w:val="00813D3A"/>
    <w:rsid w:val="008A313D"/>
    <w:rsid w:val="008E1E71"/>
    <w:rsid w:val="0090685D"/>
    <w:rsid w:val="00A17FD9"/>
    <w:rsid w:val="00B721B4"/>
    <w:rsid w:val="00B770AB"/>
    <w:rsid w:val="00C727C4"/>
    <w:rsid w:val="00CF3AD4"/>
    <w:rsid w:val="00D246DB"/>
    <w:rsid w:val="00E7432C"/>
    <w:rsid w:val="00EE6ADF"/>
    <w:rsid w:val="00F2060F"/>
    <w:rsid w:val="00F85A1B"/>
    <w:rsid w:val="00FF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350C1"/>
  <w15:chartTrackingRefBased/>
  <w15:docId w15:val="{EB71A684-49F4-4C43-BE6F-0D3EB0CC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0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0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0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0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0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0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0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0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0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0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0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001"/>
    <w:rPr>
      <w:rFonts w:eastAsiaTheme="majorEastAsia" w:cstheme="majorBidi"/>
      <w:color w:val="272727" w:themeColor="text1" w:themeTint="D8"/>
    </w:rPr>
  </w:style>
  <w:style w:type="paragraph" w:styleId="Title">
    <w:name w:val="Title"/>
    <w:basedOn w:val="Normal"/>
    <w:next w:val="Normal"/>
    <w:link w:val="TitleChar"/>
    <w:uiPriority w:val="10"/>
    <w:qFormat/>
    <w:rsid w:val="00FF3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0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001"/>
    <w:pPr>
      <w:spacing w:before="160"/>
      <w:jc w:val="center"/>
    </w:pPr>
    <w:rPr>
      <w:i/>
      <w:iCs/>
      <w:color w:val="404040" w:themeColor="text1" w:themeTint="BF"/>
    </w:rPr>
  </w:style>
  <w:style w:type="character" w:customStyle="1" w:styleId="QuoteChar">
    <w:name w:val="Quote Char"/>
    <w:basedOn w:val="DefaultParagraphFont"/>
    <w:link w:val="Quote"/>
    <w:uiPriority w:val="29"/>
    <w:rsid w:val="00FF3001"/>
    <w:rPr>
      <w:i/>
      <w:iCs/>
      <w:color w:val="404040" w:themeColor="text1" w:themeTint="BF"/>
    </w:rPr>
  </w:style>
  <w:style w:type="paragraph" w:styleId="ListParagraph">
    <w:name w:val="List Paragraph"/>
    <w:basedOn w:val="Normal"/>
    <w:uiPriority w:val="34"/>
    <w:qFormat/>
    <w:rsid w:val="00FF3001"/>
    <w:pPr>
      <w:ind w:left="720"/>
      <w:contextualSpacing/>
    </w:pPr>
  </w:style>
  <w:style w:type="character" w:styleId="IntenseEmphasis">
    <w:name w:val="Intense Emphasis"/>
    <w:basedOn w:val="DefaultParagraphFont"/>
    <w:uiPriority w:val="21"/>
    <w:qFormat/>
    <w:rsid w:val="00FF3001"/>
    <w:rPr>
      <w:i/>
      <w:iCs/>
      <w:color w:val="0F4761" w:themeColor="accent1" w:themeShade="BF"/>
    </w:rPr>
  </w:style>
  <w:style w:type="paragraph" w:styleId="IntenseQuote">
    <w:name w:val="Intense Quote"/>
    <w:basedOn w:val="Normal"/>
    <w:next w:val="Normal"/>
    <w:link w:val="IntenseQuoteChar"/>
    <w:uiPriority w:val="30"/>
    <w:qFormat/>
    <w:rsid w:val="00FF3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001"/>
    <w:rPr>
      <w:i/>
      <w:iCs/>
      <w:color w:val="0F4761" w:themeColor="accent1" w:themeShade="BF"/>
    </w:rPr>
  </w:style>
  <w:style w:type="character" w:styleId="IntenseReference">
    <w:name w:val="Intense Reference"/>
    <w:basedOn w:val="DefaultParagraphFont"/>
    <w:uiPriority w:val="32"/>
    <w:qFormat/>
    <w:rsid w:val="00FF3001"/>
    <w:rPr>
      <w:b/>
      <w:bCs/>
      <w:smallCaps/>
      <w:color w:val="0F4761" w:themeColor="accent1" w:themeShade="BF"/>
      <w:spacing w:val="5"/>
    </w:rPr>
  </w:style>
  <w:style w:type="character" w:styleId="Strong">
    <w:name w:val="Strong"/>
    <w:basedOn w:val="DefaultParagraphFont"/>
    <w:uiPriority w:val="22"/>
    <w:qFormat/>
    <w:rsid w:val="008E1E71"/>
    <w:rPr>
      <w:b/>
      <w:bCs/>
    </w:rPr>
  </w:style>
  <w:style w:type="paragraph" w:styleId="Revision">
    <w:name w:val="Revision"/>
    <w:hidden/>
    <w:uiPriority w:val="99"/>
    <w:semiHidden/>
    <w:rsid w:val="00E74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4211">
      <w:bodyDiv w:val="1"/>
      <w:marLeft w:val="0"/>
      <w:marRight w:val="0"/>
      <w:marTop w:val="0"/>
      <w:marBottom w:val="0"/>
      <w:divBdr>
        <w:top w:val="none" w:sz="0" w:space="0" w:color="auto"/>
        <w:left w:val="none" w:sz="0" w:space="0" w:color="auto"/>
        <w:bottom w:val="none" w:sz="0" w:space="0" w:color="auto"/>
        <w:right w:val="none" w:sz="0" w:space="0" w:color="auto"/>
      </w:divBdr>
    </w:div>
    <w:div w:id="7120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Navdeep - SDSMT Student</dc:creator>
  <cp:keywords/>
  <dc:description/>
  <cp:lastModifiedBy>Kaur, Navdeep - SDSMT Student</cp:lastModifiedBy>
  <cp:revision>7</cp:revision>
  <dcterms:created xsi:type="dcterms:W3CDTF">2024-04-12T02:46:00Z</dcterms:created>
  <dcterms:modified xsi:type="dcterms:W3CDTF">2024-04-15T14:41:00Z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91d4ed90ec49e51d689044ea4e4fa2842ee18c8662c7aaae29cdd6d11193979b</vt:lpwstr>
  </property>
</Properties>
</file>